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582"/>
        <w:gridCol w:w="217"/>
        <w:gridCol w:w="572"/>
        <w:gridCol w:w="1828"/>
        <w:gridCol w:w="151"/>
        <w:gridCol w:w="3283"/>
      </w:tblGrid>
      <w:tr w:rsidR="002A6B8F" w:rsidRPr="00446115" w14:paraId="0B2679B1" w14:textId="77777777" w:rsidTr="007B05FB">
        <w:trPr>
          <w:trHeight w:val="56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8CD725" w14:textId="751E88A2" w:rsidR="002A6B8F" w:rsidRPr="00446115" w:rsidRDefault="002A6B8F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1. REQUERIMENTO</w:t>
            </w:r>
          </w:p>
        </w:tc>
      </w:tr>
      <w:tr w:rsidR="002A6B8F" w:rsidRPr="00446115" w14:paraId="1E3F2F19" w14:textId="77777777" w:rsidTr="007B05FB">
        <w:trPr>
          <w:trHeight w:val="56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2915" w14:textId="3327241B" w:rsidR="002A6B8F" w:rsidRPr="00446115" w:rsidRDefault="00526722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À Gerência de Cadastro Ambiental Rural </w:t>
            </w:r>
            <w:r w:rsidR="002A6B8F" w:rsidRPr="00446115">
              <w:rPr>
                <w:rFonts w:ascii="Calibri Light" w:hAnsi="Calibri Light" w:cs="Arial"/>
                <w:sz w:val="20"/>
                <w:szCs w:val="20"/>
              </w:rPr>
              <w:t>do Instituto Estadual de Florestas,</w:t>
            </w:r>
          </w:p>
          <w:p w14:paraId="5207ED3C" w14:textId="77777777" w:rsidR="002A6B8F" w:rsidRPr="00446115" w:rsidRDefault="002A6B8F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1524F223" w14:textId="04D349B8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24373C" w:rsidRPr="00446115">
              <w:rPr>
                <w:rFonts w:ascii="Calibri Light" w:hAnsi="Calibri Light" w:cs="Arial"/>
                <w:sz w:val="20"/>
                <w:szCs w:val="20"/>
              </w:rPr>
              <w:t xml:space="preserve">proprietário/possuidor 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 xml:space="preserve">citado nesse documento 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formaliza 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“</w:t>
            </w:r>
            <w:r w:rsidR="008E3D76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REQUERIMENTO DE ALTERAÇÃO </w:t>
            </w:r>
            <w:r w:rsidR="008E3D76" w:rsidRPr="00185832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DO E-MAIL CADASTRADO NA</w:t>
            </w:r>
            <w:r w:rsidR="008E3D76" w:rsidRPr="00185832" w:rsidDel="00185832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E3D76" w:rsidRPr="00446115">
              <w:rPr>
                <w:rFonts w:ascii="Calibri Light" w:hAnsi="Calibri Light" w:cs="Arial"/>
                <w:b/>
                <w:color w:val="000000" w:themeColor="text1"/>
                <w:sz w:val="20"/>
                <w:szCs w:val="20"/>
              </w:rPr>
              <w:t>CENTRAL DO PROPRIETÁRIO/POSSUIDOR</w:t>
            </w:r>
            <w:r w:rsidR="008E3D76" w:rsidRPr="00446115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8E3D76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DO SICAR</w:t>
            </w:r>
            <w:r w:rsidR="00446115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”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 e apresenta a documentação necessária conforme </w:t>
            </w:r>
            <w:r w:rsidR="00026226" w:rsidRPr="00446115">
              <w:rPr>
                <w:rFonts w:ascii="Calibri Light" w:hAnsi="Calibri Light" w:cs="Arial"/>
                <w:sz w:val="20"/>
                <w:szCs w:val="20"/>
              </w:rPr>
              <w:t>estabelecida n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026226" w:rsidRPr="00446115">
              <w:rPr>
                <w:rFonts w:ascii="Calibri Light" w:hAnsi="Calibri Light" w:cs="Arial"/>
                <w:sz w:val="20"/>
                <w:szCs w:val="20"/>
              </w:rPr>
              <w:t xml:space="preserve"> Comunicado GCAR nº 02/2018.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  <w:p w14:paraId="4569EC4D" w14:textId="3811B0C8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Declar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>o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, para os devidos fins o conhecimento à legislação pertinente, comprometendo a </w:t>
            </w:r>
            <w:r w:rsidR="00526722" w:rsidRPr="00446115">
              <w:rPr>
                <w:rFonts w:ascii="Calibri Light" w:hAnsi="Calibri Light" w:cs="Arial"/>
                <w:sz w:val="20"/>
                <w:szCs w:val="20"/>
              </w:rPr>
              <w:t>cumpr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i</w:t>
            </w:r>
            <w:r w:rsidR="00526722" w:rsidRPr="00446115">
              <w:rPr>
                <w:rFonts w:ascii="Calibri Light" w:hAnsi="Calibri Light" w:cs="Arial"/>
                <w:sz w:val="20"/>
                <w:szCs w:val="20"/>
              </w:rPr>
              <w:t>-la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  <w:p w14:paraId="0B9B19AC" w14:textId="77777777" w:rsidR="002A6B8F" w:rsidRPr="00446115" w:rsidRDefault="002A6B8F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Nestes termos,</w:t>
            </w:r>
          </w:p>
          <w:p w14:paraId="58348AD7" w14:textId="77777777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Pede deferimento</w:t>
            </w:r>
          </w:p>
          <w:p w14:paraId="0C07B1DD" w14:textId="77777777" w:rsidR="002A6B8F" w:rsidRPr="00446115" w:rsidRDefault="002A6B8F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944849" w:rsidRPr="00446115" w14:paraId="1CFD2814" w14:textId="77777777" w:rsidTr="007B05FB">
        <w:trPr>
          <w:trHeight w:val="56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AA0BFBC" w14:textId="52C2BAEA" w:rsidR="00491177" w:rsidRPr="00446115" w:rsidRDefault="009A39B6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2</w:t>
            </w:r>
            <w:r w:rsidR="00944849" w:rsidRPr="00446115">
              <w:rPr>
                <w:rFonts w:ascii="Calibri Light" w:hAnsi="Calibri Light" w:cs="Arial"/>
                <w:b/>
                <w:sz w:val="20"/>
                <w:szCs w:val="20"/>
              </w:rPr>
              <w:t>. INFORMAÇÕES DO IMÓVEL</w:t>
            </w:r>
            <w:r w:rsidR="00491177"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802229" w:rsidRPr="00446115">
              <w:rPr>
                <w:rFonts w:ascii="Calibri Light" w:hAnsi="Calibri Light" w:cs="Arial"/>
                <w:b/>
                <w:sz w:val="20"/>
                <w:szCs w:val="20"/>
              </w:rPr>
              <w:t>RURAL</w:t>
            </w:r>
          </w:p>
          <w:p w14:paraId="212ED70F" w14:textId="7050848C" w:rsidR="000B1F15" w:rsidRPr="00446115" w:rsidRDefault="000B1F15" w:rsidP="0083520E">
            <w:pPr>
              <w:jc w:val="both"/>
              <w:rPr>
                <w:rFonts w:ascii="Calibri Light" w:hAnsi="Calibri Light" w:cs="Arial"/>
                <w:b/>
                <w:i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i/>
                <w:sz w:val="20"/>
                <w:szCs w:val="20"/>
              </w:rPr>
              <w:t>Essas informações constam no Recibo de inscrição de imóvel rural no CAR</w:t>
            </w:r>
          </w:p>
        </w:tc>
      </w:tr>
      <w:tr w:rsidR="00491177" w:rsidRPr="00446115" w14:paraId="4B2D4B28" w14:textId="77777777" w:rsidTr="007B05FB">
        <w:trPr>
          <w:trHeight w:val="397"/>
        </w:trPr>
        <w:tc>
          <w:tcPr>
            <w:tcW w:w="9633" w:type="dxa"/>
            <w:gridSpan w:val="6"/>
            <w:tcBorders>
              <w:top w:val="single" w:sz="4" w:space="0" w:color="auto"/>
            </w:tcBorders>
          </w:tcPr>
          <w:p w14:paraId="4E987E2C" w14:textId="3D117B86" w:rsidR="00491177" w:rsidRPr="00446115" w:rsidRDefault="00491177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Número de Registro no CAR:</w:t>
            </w:r>
          </w:p>
        </w:tc>
      </w:tr>
      <w:tr w:rsidR="00491177" w:rsidRPr="00446115" w14:paraId="0BADD42A" w14:textId="77777777" w:rsidTr="007B05FB">
        <w:trPr>
          <w:trHeight w:val="397"/>
        </w:trPr>
        <w:tc>
          <w:tcPr>
            <w:tcW w:w="9633" w:type="dxa"/>
            <w:gridSpan w:val="6"/>
            <w:vAlign w:val="center"/>
          </w:tcPr>
          <w:p w14:paraId="5B7DFF09" w14:textId="7695D54A" w:rsidR="00491177" w:rsidRPr="00446115" w:rsidRDefault="00491177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do Imóvel rural:</w:t>
            </w:r>
          </w:p>
        </w:tc>
      </w:tr>
      <w:tr w:rsidR="00D43DBB" w:rsidRPr="00446115" w14:paraId="5F8F801D" w14:textId="77777777" w:rsidTr="007B05FB">
        <w:trPr>
          <w:trHeight w:val="397"/>
        </w:trPr>
        <w:tc>
          <w:tcPr>
            <w:tcW w:w="4371" w:type="dxa"/>
            <w:gridSpan w:val="3"/>
            <w:vAlign w:val="center"/>
          </w:tcPr>
          <w:p w14:paraId="086A68EA" w14:textId="43B1E204" w:rsidR="00D43DBB" w:rsidRPr="00446115" w:rsidRDefault="00D43DBB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5262" w:type="dxa"/>
            <w:gridSpan w:val="3"/>
            <w:vAlign w:val="center"/>
          </w:tcPr>
          <w:p w14:paraId="532C24E0" w14:textId="02C447D6" w:rsidR="00D43DBB" w:rsidRPr="00446115" w:rsidRDefault="00D43DB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Área Total (ha) do Imóvel Rural:</w:t>
            </w:r>
          </w:p>
        </w:tc>
      </w:tr>
      <w:tr w:rsidR="00491177" w:rsidRPr="00446115" w14:paraId="5E55E7CD" w14:textId="77777777" w:rsidTr="007B05FB">
        <w:trPr>
          <w:trHeight w:val="385"/>
        </w:trPr>
        <w:tc>
          <w:tcPr>
            <w:tcW w:w="9633" w:type="dxa"/>
            <w:gridSpan w:val="6"/>
            <w:shd w:val="pct25" w:color="auto" w:fill="auto"/>
            <w:vAlign w:val="center"/>
          </w:tcPr>
          <w:p w14:paraId="21B2AAF9" w14:textId="33689D7D" w:rsidR="00491177" w:rsidRPr="00446115" w:rsidRDefault="008E3D76" w:rsidP="0002622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8E3D76">
              <w:rPr>
                <w:rFonts w:ascii="Calibri Light" w:hAnsi="Calibri Light" w:cs="Arial"/>
                <w:b/>
                <w:sz w:val="20"/>
                <w:szCs w:val="20"/>
              </w:rPr>
              <w:t>3. INFORMAR O NOVO E-MAIL A SER CADASTRADO PARA A RECUPERAÇÃO DA SENHA DE ACESSO A CENTRAL DO PROPRIETÁRIO/POSSUIDOR</w:t>
            </w:r>
            <w:r w:rsidRPr="00446115" w:rsidDel="008E3D76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491177" w:rsidRPr="00446115" w14:paraId="0D042CF5" w14:textId="77777777" w:rsidTr="007B05FB">
        <w:trPr>
          <w:trHeight w:val="414"/>
        </w:trPr>
        <w:tc>
          <w:tcPr>
            <w:tcW w:w="9633" w:type="dxa"/>
            <w:gridSpan w:val="6"/>
          </w:tcPr>
          <w:p w14:paraId="1A320C07" w14:textId="386AFEB4" w:rsidR="00491177" w:rsidRPr="00446115" w:rsidRDefault="008E3D76" w:rsidP="007C2E19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Informar </w:t>
            </w:r>
            <w:r w:rsidR="004276C1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novo e-mail: </w:t>
            </w:r>
          </w:p>
        </w:tc>
      </w:tr>
      <w:tr w:rsidR="00491177" w:rsidRPr="00446115" w14:paraId="35085B73" w14:textId="77777777" w:rsidTr="007B05FB">
        <w:trPr>
          <w:trHeight w:val="423"/>
        </w:trPr>
        <w:tc>
          <w:tcPr>
            <w:tcW w:w="9633" w:type="dxa"/>
            <w:gridSpan w:val="6"/>
            <w:shd w:val="pct25" w:color="auto" w:fill="auto"/>
            <w:vAlign w:val="center"/>
          </w:tcPr>
          <w:p w14:paraId="0F1F318B" w14:textId="4A9A5499" w:rsidR="002A6B8F" w:rsidRPr="009D1A80" w:rsidRDefault="009A39B6" w:rsidP="0049117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4</w:t>
            </w:r>
            <w:r w:rsidR="00491177" w:rsidRPr="00446115">
              <w:rPr>
                <w:rFonts w:ascii="Calibri Light" w:hAnsi="Calibri Light" w:cs="Arial"/>
                <w:b/>
                <w:sz w:val="20"/>
                <w:szCs w:val="20"/>
              </w:rPr>
              <w:t>. IDENTIFICAÇÃO DO PROPRIETÁRIO/POSSUIDOR</w:t>
            </w:r>
          </w:p>
          <w:p w14:paraId="66CF2D43" w14:textId="783C5A10" w:rsidR="002A6B8F" w:rsidRPr="00446115" w:rsidRDefault="002A6B8F" w:rsidP="009D1A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  <w:t>OBSERVAÇÃO:</w:t>
            </w:r>
            <w:r w:rsidR="00C412C0" w:rsidRPr="0044611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D1A80">
              <w:rPr>
                <w:rFonts w:ascii="Calibri Light" w:hAnsi="Calibri Light" w:cs="Arial"/>
                <w:sz w:val="20"/>
                <w:szCs w:val="20"/>
              </w:rPr>
              <w:t>para os casos de i</w:t>
            </w:r>
            <w:r w:rsidR="00B774E3" w:rsidRPr="00446115">
              <w:rPr>
                <w:rFonts w:ascii="Calibri Light" w:hAnsi="Calibri Light" w:cs="Arial"/>
                <w:sz w:val="20"/>
                <w:szCs w:val="20"/>
              </w:rPr>
              <w:t>móveis rurais em nome de pessoa jurídica</w:t>
            </w:r>
            <w:r w:rsidR="009D1A80">
              <w:rPr>
                <w:rFonts w:ascii="Calibri Light" w:hAnsi="Calibri Light" w:cs="Arial"/>
                <w:sz w:val="20"/>
                <w:szCs w:val="20"/>
              </w:rPr>
              <w:t>,</w:t>
            </w:r>
            <w:r w:rsidR="00B774E3" w:rsidRPr="0044611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B774E3" w:rsidRPr="00446115">
              <w:rPr>
                <w:rFonts w:ascii="Calibri Light" w:hAnsi="Calibri Light" w:cs="Arial"/>
                <w:sz w:val="20"/>
                <w:szCs w:val="20"/>
              </w:rPr>
              <w:t xml:space="preserve"> representante legal deverá apresentar</w:t>
            </w:r>
            <w:r w:rsidR="009D1A80">
              <w:rPr>
                <w:rFonts w:ascii="Calibri Light" w:hAnsi="Calibri Light" w:cs="Arial"/>
                <w:sz w:val="20"/>
                <w:szCs w:val="20"/>
              </w:rPr>
              <w:t xml:space="preserve"> o</w:t>
            </w:r>
            <w:r w:rsidR="00B774E3" w:rsidRPr="00446115">
              <w:rPr>
                <w:rFonts w:ascii="Calibri Light" w:hAnsi="Calibri Light" w:cs="Arial"/>
                <w:sz w:val="20"/>
                <w:szCs w:val="20"/>
              </w:rPr>
              <w:t xml:space="preserve"> documento de comprovação de vínculo com a empresa/Instituição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715733" w:rsidRPr="00446115" w14:paraId="4D91EF49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07EA963A" w14:textId="7DC4ABC4" w:rsidR="00715733" w:rsidRPr="00446115" w:rsidRDefault="00715733" w:rsidP="0071573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4.1</w:t>
            </w:r>
            <w:r w:rsidR="004276C1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PESSOA JURÍDICA</w:t>
            </w:r>
          </w:p>
        </w:tc>
      </w:tr>
      <w:tr w:rsidR="00715733" w:rsidRPr="00446115" w14:paraId="4D154AE1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6ED71A35" w14:textId="11C6CA1E" w:rsidR="00715733" w:rsidRPr="00446115" w:rsidRDefault="00715733" w:rsidP="0071573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Empresa/Instituição:</w:t>
            </w:r>
          </w:p>
        </w:tc>
      </w:tr>
      <w:tr w:rsidR="00715733" w:rsidRPr="00446115" w14:paraId="020EE505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706F8A05" w14:textId="242432EB" w:rsidR="00715733" w:rsidRPr="00446115" w:rsidRDefault="00715733" w:rsidP="0071573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Fantasia:</w:t>
            </w:r>
          </w:p>
        </w:tc>
      </w:tr>
      <w:tr w:rsidR="00715733" w:rsidRPr="00446115" w14:paraId="373A3C45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59233878" w14:textId="4FACB5A7" w:rsidR="00715733" w:rsidRPr="00446115" w:rsidRDefault="00715733" w:rsidP="00715733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CNPJ da Empresa/Instituição:</w:t>
            </w:r>
          </w:p>
        </w:tc>
      </w:tr>
      <w:tr w:rsidR="00C412C0" w:rsidRPr="00446115" w14:paraId="1151DEEB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01541262" w14:textId="7CB8F2AF" w:rsidR="00C412C0" w:rsidRPr="00446115" w:rsidRDefault="004276C1" w:rsidP="004276C1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4.2.</w:t>
            </w:r>
            <w:r w:rsidR="00802229"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C412C0" w:rsidRPr="00446115">
              <w:rPr>
                <w:rFonts w:ascii="Calibri Light" w:hAnsi="Calibri Light" w:cs="Arial"/>
                <w:b/>
                <w:sz w:val="20"/>
                <w:szCs w:val="20"/>
              </w:rPr>
              <w:t>IDENTIFICAÇÃO DO REPRESENTANTE LEGAL</w:t>
            </w:r>
            <w:r w:rsidR="007B05FB">
              <w:rPr>
                <w:rFonts w:ascii="Calibri Light" w:hAnsi="Calibri Light" w:cs="Arial"/>
                <w:b/>
                <w:sz w:val="20"/>
                <w:szCs w:val="20"/>
              </w:rPr>
              <w:t xml:space="preserve"> DA PESSOA JURÍDICA</w:t>
            </w:r>
          </w:p>
        </w:tc>
      </w:tr>
      <w:tr w:rsidR="00715733" w:rsidRPr="00446115" w14:paraId="360B03C3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0E4CDEC6" w14:textId="1CE3BFE4" w:rsidR="00715733" w:rsidRPr="00446115" w:rsidRDefault="00715733" w:rsidP="003449F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715733" w:rsidRPr="00446115" w14:paraId="32323CBD" w14:textId="77777777" w:rsidTr="005B0F64">
        <w:trPr>
          <w:trHeight w:val="340"/>
        </w:trPr>
        <w:tc>
          <w:tcPr>
            <w:tcW w:w="3799" w:type="dxa"/>
            <w:gridSpan w:val="2"/>
          </w:tcPr>
          <w:p w14:paraId="5F9C124D" w14:textId="12089DC5" w:rsidR="00715733" w:rsidRPr="00446115" w:rsidDel="007B6668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  <w:tc>
          <w:tcPr>
            <w:tcW w:w="2551" w:type="dxa"/>
            <w:gridSpan w:val="3"/>
          </w:tcPr>
          <w:p w14:paraId="0176F23D" w14:textId="14463135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3283" w:type="dxa"/>
          </w:tcPr>
          <w:p w14:paraId="4B37AE9B" w14:textId="71B8E928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715733" w:rsidRPr="00446115" w14:paraId="56E4947E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4C50E817" w14:textId="154F710D" w:rsidR="00715733" w:rsidRPr="00446115" w:rsidRDefault="00715733" w:rsidP="003449F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715733" w:rsidRPr="00446115" w14:paraId="26D27164" w14:textId="77777777" w:rsidTr="005B0F64">
        <w:trPr>
          <w:trHeight w:val="340"/>
        </w:trPr>
        <w:tc>
          <w:tcPr>
            <w:tcW w:w="6199" w:type="dxa"/>
            <w:gridSpan w:val="4"/>
            <w:vAlign w:val="center"/>
          </w:tcPr>
          <w:p w14:paraId="1A219352" w14:textId="1BA0772E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3434" w:type="dxa"/>
            <w:gridSpan w:val="2"/>
            <w:vAlign w:val="center"/>
          </w:tcPr>
          <w:p w14:paraId="151D79B2" w14:textId="69BB5122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715733" w:rsidRPr="00446115" w14:paraId="4BB036F1" w14:textId="77777777" w:rsidTr="005B0F64">
        <w:trPr>
          <w:trHeight w:val="340"/>
        </w:trPr>
        <w:tc>
          <w:tcPr>
            <w:tcW w:w="3582" w:type="dxa"/>
            <w:vAlign w:val="center"/>
          </w:tcPr>
          <w:p w14:paraId="7254C6FE" w14:textId="05F1B2B1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617" w:type="dxa"/>
            <w:gridSpan w:val="3"/>
            <w:vAlign w:val="center"/>
          </w:tcPr>
          <w:p w14:paraId="3962EAEC" w14:textId="1D3CECE4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3434" w:type="dxa"/>
            <w:gridSpan w:val="2"/>
            <w:vAlign w:val="center"/>
          </w:tcPr>
          <w:p w14:paraId="22DB21E6" w14:textId="22C564C0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715733" w:rsidRPr="00446115" w14:paraId="5ECE9C1B" w14:textId="77777777" w:rsidTr="005B0F64">
        <w:trPr>
          <w:trHeight w:val="340"/>
        </w:trPr>
        <w:tc>
          <w:tcPr>
            <w:tcW w:w="3582" w:type="dxa"/>
            <w:vAlign w:val="center"/>
          </w:tcPr>
          <w:p w14:paraId="423892D8" w14:textId="01574003" w:rsidR="00715733" w:rsidRPr="00446115" w:rsidRDefault="00715733" w:rsidP="004276C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6051" w:type="dxa"/>
            <w:gridSpan w:val="5"/>
            <w:vAlign w:val="center"/>
          </w:tcPr>
          <w:p w14:paraId="0F663366" w14:textId="2EAF8EEE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715733" w:rsidRPr="00446115" w14:paraId="51C4E6CB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37479FA9" w14:textId="09D7157C" w:rsidR="00715733" w:rsidRPr="00446115" w:rsidRDefault="00715733" w:rsidP="004721A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715733" w:rsidRPr="00446115" w14:paraId="7C995338" w14:textId="77777777" w:rsidTr="005B0F64">
        <w:trPr>
          <w:trHeight w:val="340"/>
        </w:trPr>
        <w:tc>
          <w:tcPr>
            <w:tcW w:w="9633" w:type="dxa"/>
            <w:gridSpan w:val="6"/>
            <w:vAlign w:val="center"/>
          </w:tcPr>
          <w:p w14:paraId="09D6CFC4" w14:textId="567B7961" w:rsidR="00715733" w:rsidRPr="00446115" w:rsidRDefault="00715733" w:rsidP="003449F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Assinatura (Igual aos documentos apresentados):</w:t>
            </w:r>
          </w:p>
          <w:p w14:paraId="10ED59C3" w14:textId="77777777" w:rsidR="00715733" w:rsidRPr="00446115" w:rsidRDefault="00715733" w:rsidP="003449F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6852C9DE" w14:textId="69A7F3D7" w:rsidR="009D1A80" w:rsidRDefault="009D1A80">
      <w:pPr>
        <w:rPr>
          <w:rFonts w:ascii="Calibri Light" w:hAnsi="Calibri Light" w:cs="Arial"/>
          <w:sz w:val="20"/>
          <w:szCs w:val="20"/>
          <w:lang w:eastAsia="pt-BR"/>
        </w:rPr>
      </w:pPr>
    </w:p>
    <w:p w14:paraId="6B426FF2" w14:textId="4A9F20DE" w:rsidR="004276C1" w:rsidRDefault="004276C1">
      <w:pPr>
        <w:rPr>
          <w:rFonts w:ascii="Calibri Light" w:hAnsi="Calibri Light" w:cs="Arial"/>
          <w:sz w:val="20"/>
          <w:szCs w:val="20"/>
          <w:lang w:eastAsia="pt-BR"/>
        </w:rPr>
      </w:pPr>
    </w:p>
    <w:p w14:paraId="55BCB100" w14:textId="321D62B4" w:rsidR="004276C1" w:rsidRDefault="004276C1">
      <w:pPr>
        <w:rPr>
          <w:rFonts w:ascii="Calibri Light" w:hAnsi="Calibri Light" w:cs="Arial"/>
          <w:sz w:val="20"/>
          <w:szCs w:val="20"/>
          <w:lang w:eastAsia="pt-BR"/>
        </w:rPr>
      </w:pPr>
    </w:p>
    <w:p w14:paraId="2C605388" w14:textId="31A026E7" w:rsidR="004276C1" w:rsidRDefault="004276C1">
      <w:pPr>
        <w:rPr>
          <w:rFonts w:ascii="Calibri Light" w:hAnsi="Calibri Light" w:cs="Arial"/>
          <w:sz w:val="20"/>
          <w:szCs w:val="20"/>
          <w:lang w:eastAsia="pt-BR"/>
        </w:rPr>
      </w:pPr>
    </w:p>
    <w:p w14:paraId="68012F34" w14:textId="113D0694" w:rsidR="004276C1" w:rsidRDefault="004276C1">
      <w:pPr>
        <w:rPr>
          <w:rFonts w:ascii="Calibri Light" w:hAnsi="Calibri Light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582"/>
        <w:gridCol w:w="217"/>
        <w:gridCol w:w="2400"/>
        <w:gridCol w:w="151"/>
        <w:gridCol w:w="3283"/>
      </w:tblGrid>
      <w:tr w:rsidR="004276C1" w:rsidRPr="00446115" w14:paraId="501AD373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675C0438" w14:textId="4B4C53E4" w:rsidR="004276C1" w:rsidRPr="00446115" w:rsidRDefault="004276C1" w:rsidP="00A659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lastRenderedPageBreak/>
              <w:t>4.3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IDENTIFICAÇÃO DO REPRESENTANTE LEGAL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DA PESSOA JURÍDICA</w:t>
            </w:r>
          </w:p>
        </w:tc>
      </w:tr>
      <w:tr w:rsidR="004276C1" w:rsidRPr="00446115" w14:paraId="0E87CE3C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302ECD5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4276C1" w:rsidRPr="00446115" w14:paraId="2D9CE36A" w14:textId="77777777" w:rsidTr="00A65980">
        <w:trPr>
          <w:trHeight w:val="340"/>
        </w:trPr>
        <w:tc>
          <w:tcPr>
            <w:tcW w:w="3799" w:type="dxa"/>
            <w:gridSpan w:val="2"/>
          </w:tcPr>
          <w:p w14:paraId="0AFF888D" w14:textId="77777777" w:rsidR="004276C1" w:rsidRPr="00446115" w:rsidDel="007B6668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  <w:tc>
          <w:tcPr>
            <w:tcW w:w="2551" w:type="dxa"/>
            <w:gridSpan w:val="2"/>
          </w:tcPr>
          <w:p w14:paraId="082637E8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3283" w:type="dxa"/>
          </w:tcPr>
          <w:p w14:paraId="3D3B78FA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4276C1" w:rsidRPr="00446115" w14:paraId="39A20A38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76CD361E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4276C1" w:rsidRPr="00446115" w14:paraId="00A993E8" w14:textId="77777777" w:rsidTr="00A65980">
        <w:trPr>
          <w:trHeight w:val="340"/>
        </w:trPr>
        <w:tc>
          <w:tcPr>
            <w:tcW w:w="6199" w:type="dxa"/>
            <w:gridSpan w:val="3"/>
            <w:vAlign w:val="center"/>
          </w:tcPr>
          <w:p w14:paraId="186EE0C9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3434" w:type="dxa"/>
            <w:gridSpan w:val="2"/>
            <w:vAlign w:val="center"/>
          </w:tcPr>
          <w:p w14:paraId="70B23BB5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4276C1" w:rsidRPr="00446115" w14:paraId="6EE37C74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049BD638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617" w:type="dxa"/>
            <w:gridSpan w:val="2"/>
            <w:vAlign w:val="center"/>
          </w:tcPr>
          <w:p w14:paraId="6975D8E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3434" w:type="dxa"/>
            <w:gridSpan w:val="2"/>
            <w:vAlign w:val="center"/>
          </w:tcPr>
          <w:p w14:paraId="690E9127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4276C1" w:rsidRPr="00446115" w14:paraId="19A7A633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282A4E9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6051" w:type="dxa"/>
            <w:gridSpan w:val="4"/>
            <w:vAlign w:val="center"/>
          </w:tcPr>
          <w:p w14:paraId="7A152E8C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4276C1" w:rsidRPr="00446115" w14:paraId="3D4B2808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4F9FB76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4276C1" w:rsidRPr="00446115" w14:paraId="37D86A1F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074B974C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Assinatura (Igual aos documentos apresentados):</w:t>
            </w:r>
          </w:p>
          <w:p w14:paraId="79F7F0A9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10CE63CD" w14:textId="7A80ECDC" w:rsidR="00FE2E97" w:rsidRDefault="00FE2E97" w:rsidP="00446115">
      <w:pPr>
        <w:rPr>
          <w:rFonts w:ascii="Calibri Light" w:hAnsi="Calibri Light" w:cs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582"/>
        <w:gridCol w:w="217"/>
        <w:gridCol w:w="2400"/>
        <w:gridCol w:w="151"/>
        <w:gridCol w:w="3283"/>
      </w:tblGrid>
      <w:tr w:rsidR="004276C1" w:rsidRPr="00446115" w14:paraId="681BE0B6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64D20522" w14:textId="02DC7C5A" w:rsidR="004276C1" w:rsidRPr="00446115" w:rsidRDefault="004276C1" w:rsidP="00A659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4.4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IDENTIFICAÇÃO DO REPRESENTANTE LEGAL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DA PESSOA JURÍDICA</w:t>
            </w:r>
          </w:p>
        </w:tc>
      </w:tr>
      <w:tr w:rsidR="004276C1" w:rsidRPr="00446115" w14:paraId="61A9F444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10888D85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4276C1" w:rsidRPr="00446115" w14:paraId="4785A4E3" w14:textId="77777777" w:rsidTr="00A65980">
        <w:trPr>
          <w:trHeight w:val="340"/>
        </w:trPr>
        <w:tc>
          <w:tcPr>
            <w:tcW w:w="3799" w:type="dxa"/>
            <w:gridSpan w:val="2"/>
          </w:tcPr>
          <w:p w14:paraId="500CC372" w14:textId="77777777" w:rsidR="004276C1" w:rsidRPr="00446115" w:rsidDel="007B6668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  <w:tc>
          <w:tcPr>
            <w:tcW w:w="2551" w:type="dxa"/>
            <w:gridSpan w:val="2"/>
          </w:tcPr>
          <w:p w14:paraId="14B2D817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3283" w:type="dxa"/>
          </w:tcPr>
          <w:p w14:paraId="2C189E82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4276C1" w:rsidRPr="00446115" w14:paraId="1E348A96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6D137320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4276C1" w:rsidRPr="00446115" w14:paraId="7821AD53" w14:textId="77777777" w:rsidTr="00A65980">
        <w:trPr>
          <w:trHeight w:val="340"/>
        </w:trPr>
        <w:tc>
          <w:tcPr>
            <w:tcW w:w="6199" w:type="dxa"/>
            <w:gridSpan w:val="3"/>
            <w:vAlign w:val="center"/>
          </w:tcPr>
          <w:p w14:paraId="60B56EFD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3434" w:type="dxa"/>
            <w:gridSpan w:val="2"/>
            <w:vAlign w:val="center"/>
          </w:tcPr>
          <w:p w14:paraId="2B6FB93A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4276C1" w:rsidRPr="00446115" w14:paraId="0274EB58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3F033F6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617" w:type="dxa"/>
            <w:gridSpan w:val="2"/>
            <w:vAlign w:val="center"/>
          </w:tcPr>
          <w:p w14:paraId="7AA3AB1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3434" w:type="dxa"/>
            <w:gridSpan w:val="2"/>
            <w:vAlign w:val="center"/>
          </w:tcPr>
          <w:p w14:paraId="73E7109A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4276C1" w:rsidRPr="00446115" w14:paraId="32E9F4B4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5A754B2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6051" w:type="dxa"/>
            <w:gridSpan w:val="4"/>
            <w:vAlign w:val="center"/>
          </w:tcPr>
          <w:p w14:paraId="60D05216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4276C1" w:rsidRPr="00446115" w14:paraId="1E5DFF02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545D67A5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4276C1" w:rsidRPr="00446115" w14:paraId="45CC661D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170CAFF1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Assinatura (Igual aos documentos apresentados):</w:t>
            </w:r>
          </w:p>
          <w:p w14:paraId="5CC67D9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3F0BA896" w14:textId="57648196" w:rsidR="004276C1" w:rsidRDefault="004276C1" w:rsidP="00446115">
      <w:pPr>
        <w:rPr>
          <w:rFonts w:ascii="Calibri Light" w:hAnsi="Calibri Light" w:cs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582"/>
        <w:gridCol w:w="217"/>
        <w:gridCol w:w="2400"/>
        <w:gridCol w:w="151"/>
        <w:gridCol w:w="3283"/>
      </w:tblGrid>
      <w:tr w:rsidR="004276C1" w:rsidRPr="00446115" w14:paraId="7870E0F6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59C1BCB2" w14:textId="5E43ADE1" w:rsidR="004276C1" w:rsidRPr="00446115" w:rsidRDefault="004276C1" w:rsidP="00A659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4.5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IDENTIFICAÇÃO DO REPRESENTANTE LEGAL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DA PESSOA JURÍDICA</w:t>
            </w:r>
          </w:p>
        </w:tc>
      </w:tr>
      <w:tr w:rsidR="004276C1" w:rsidRPr="00446115" w14:paraId="6827E621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1D73379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4276C1" w:rsidRPr="00446115" w14:paraId="142B1C07" w14:textId="77777777" w:rsidTr="00A65980">
        <w:trPr>
          <w:trHeight w:val="340"/>
        </w:trPr>
        <w:tc>
          <w:tcPr>
            <w:tcW w:w="3799" w:type="dxa"/>
            <w:gridSpan w:val="2"/>
          </w:tcPr>
          <w:p w14:paraId="5DB4771F" w14:textId="77777777" w:rsidR="004276C1" w:rsidRPr="00446115" w:rsidDel="007B6668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  <w:tc>
          <w:tcPr>
            <w:tcW w:w="2551" w:type="dxa"/>
            <w:gridSpan w:val="2"/>
          </w:tcPr>
          <w:p w14:paraId="6F4AD91E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3283" w:type="dxa"/>
          </w:tcPr>
          <w:p w14:paraId="25785394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4276C1" w:rsidRPr="00446115" w14:paraId="0592FEB1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54DEE20D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4276C1" w:rsidRPr="00446115" w14:paraId="24D91DC8" w14:textId="77777777" w:rsidTr="00A65980">
        <w:trPr>
          <w:trHeight w:val="340"/>
        </w:trPr>
        <w:tc>
          <w:tcPr>
            <w:tcW w:w="6199" w:type="dxa"/>
            <w:gridSpan w:val="3"/>
            <w:vAlign w:val="center"/>
          </w:tcPr>
          <w:p w14:paraId="73418A57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3434" w:type="dxa"/>
            <w:gridSpan w:val="2"/>
            <w:vAlign w:val="center"/>
          </w:tcPr>
          <w:p w14:paraId="346514BB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4276C1" w:rsidRPr="00446115" w14:paraId="6C7BDFD3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38583EF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617" w:type="dxa"/>
            <w:gridSpan w:val="2"/>
            <w:vAlign w:val="center"/>
          </w:tcPr>
          <w:p w14:paraId="2C73BA15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3434" w:type="dxa"/>
            <w:gridSpan w:val="2"/>
            <w:vAlign w:val="center"/>
          </w:tcPr>
          <w:p w14:paraId="6EB68E3E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4276C1" w:rsidRPr="00446115" w14:paraId="742D768F" w14:textId="77777777" w:rsidTr="00A65980">
        <w:trPr>
          <w:trHeight w:val="340"/>
        </w:trPr>
        <w:tc>
          <w:tcPr>
            <w:tcW w:w="3582" w:type="dxa"/>
            <w:vAlign w:val="center"/>
          </w:tcPr>
          <w:p w14:paraId="674692DE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6051" w:type="dxa"/>
            <w:gridSpan w:val="4"/>
            <w:vAlign w:val="center"/>
          </w:tcPr>
          <w:p w14:paraId="197D3A2C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4276C1" w:rsidRPr="00446115" w14:paraId="62A19DF8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0F2A3E38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4276C1" w:rsidRPr="00446115" w14:paraId="7950012E" w14:textId="77777777" w:rsidTr="00A65980">
        <w:trPr>
          <w:trHeight w:val="340"/>
        </w:trPr>
        <w:tc>
          <w:tcPr>
            <w:tcW w:w="9633" w:type="dxa"/>
            <w:gridSpan w:val="5"/>
            <w:vAlign w:val="center"/>
          </w:tcPr>
          <w:p w14:paraId="6D3612B3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Assinatura (Igual aos documentos apresentados):</w:t>
            </w:r>
          </w:p>
          <w:p w14:paraId="4E78548A" w14:textId="77777777" w:rsidR="004276C1" w:rsidRPr="00446115" w:rsidRDefault="004276C1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45CC47CF" w14:textId="77777777" w:rsidR="004276C1" w:rsidRPr="00446115" w:rsidRDefault="004276C1" w:rsidP="00446115">
      <w:pPr>
        <w:rPr>
          <w:rFonts w:ascii="Calibri Light" w:hAnsi="Calibri Light" w:cs="Arial"/>
          <w:sz w:val="20"/>
          <w:szCs w:val="20"/>
        </w:rPr>
      </w:pPr>
    </w:p>
    <w:sectPr w:rsidR="004276C1" w:rsidRPr="00446115" w:rsidSect="00D13C08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125A" w14:textId="77777777" w:rsidR="0026451C" w:rsidRDefault="0026451C" w:rsidP="008A002D">
      <w:pPr>
        <w:spacing w:after="0" w:line="240" w:lineRule="auto"/>
      </w:pPr>
      <w:r>
        <w:separator/>
      </w:r>
    </w:p>
  </w:endnote>
  <w:endnote w:type="continuationSeparator" w:id="0">
    <w:p w14:paraId="3FC4995E" w14:textId="77777777" w:rsidR="0026451C" w:rsidRDefault="0026451C" w:rsidP="008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19119"/>
      <w:docPartObj>
        <w:docPartGallery w:val="Page Numbers (Bottom of Page)"/>
        <w:docPartUnique/>
      </w:docPartObj>
    </w:sdtPr>
    <w:sdtEndPr/>
    <w:sdtContent>
      <w:p w14:paraId="525FA9FC" w14:textId="72975B7B" w:rsidR="002529EA" w:rsidRDefault="002529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6C1">
          <w:rPr>
            <w:noProof/>
          </w:rPr>
          <w:t>2</w:t>
        </w:r>
        <w:r>
          <w:fldChar w:fldCharType="end"/>
        </w:r>
      </w:p>
    </w:sdtContent>
  </w:sdt>
  <w:p w14:paraId="0B14BFD0" w14:textId="77777777" w:rsidR="002529EA" w:rsidRDefault="002529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94D0" w14:textId="77777777" w:rsidR="0026451C" w:rsidRDefault="0026451C" w:rsidP="008A002D">
      <w:pPr>
        <w:spacing w:after="0" w:line="240" w:lineRule="auto"/>
      </w:pPr>
      <w:r>
        <w:separator/>
      </w:r>
    </w:p>
  </w:footnote>
  <w:footnote w:type="continuationSeparator" w:id="0">
    <w:p w14:paraId="409024DF" w14:textId="77777777" w:rsidR="0026451C" w:rsidRDefault="0026451C" w:rsidP="008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D1F5F" w14:textId="1BC526F3" w:rsidR="0083520E" w:rsidRPr="00026226" w:rsidRDefault="0083520E" w:rsidP="00D13C08">
    <w:pPr>
      <w:tabs>
        <w:tab w:val="center" w:pos="4252"/>
        <w:tab w:val="right" w:pos="8931"/>
      </w:tabs>
      <w:spacing w:after="0" w:line="240" w:lineRule="auto"/>
      <w:ind w:left="851" w:right="-1887"/>
      <w:jc w:val="both"/>
      <w:rPr>
        <w:rFonts w:ascii="Calibri Light" w:eastAsia="Times New Roman" w:hAnsi="Calibri Light" w:cstheme="minorHAnsi"/>
        <w:b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65AC154" wp14:editId="69CBF280">
          <wp:simplePos x="0" y="0"/>
          <wp:positionH relativeFrom="column">
            <wp:posOffset>-70180</wp:posOffset>
          </wp:positionH>
          <wp:positionV relativeFrom="paragraph">
            <wp:posOffset>-18415</wp:posOffset>
          </wp:positionV>
          <wp:extent cx="464029" cy="439948"/>
          <wp:effectExtent l="0" t="0" r="0" b="0"/>
          <wp:wrapSquare wrapText="bothSides"/>
          <wp:docPr id="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399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GOVERNO DO </w:t>
    </w:r>
    <w:smartTag w:uri="schemas-houaiss/mini" w:element="verbetes">
      <w:r w:rsidRPr="00026226">
        <w:rPr>
          <w:rFonts w:ascii="Calibri Light" w:eastAsia="Times New Roman" w:hAnsi="Calibri Light" w:cstheme="minorHAnsi"/>
          <w:b/>
          <w:sz w:val="18"/>
          <w:szCs w:val="18"/>
          <w:lang w:eastAsia="pt-BR"/>
        </w:rPr>
        <w:t>ESTADO</w:t>
      </w:r>
    </w:smartTag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 DE </w:t>
    </w:r>
    <w:smartTag w:uri="schemas-houaiss/mini" w:element="verbetes">
      <w:r w:rsidRPr="00026226">
        <w:rPr>
          <w:rFonts w:ascii="Calibri Light" w:eastAsia="Times New Roman" w:hAnsi="Calibri Light" w:cstheme="minorHAnsi"/>
          <w:b/>
          <w:sz w:val="18"/>
          <w:szCs w:val="18"/>
          <w:lang w:eastAsia="pt-BR"/>
        </w:rPr>
        <w:t>MINAS</w:t>
      </w:r>
    </w:smartTag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 GERAIS</w:t>
    </w:r>
  </w:p>
  <w:p w14:paraId="6E93FBB3" w14:textId="4C6FEFDE" w:rsidR="0083520E" w:rsidRPr="00026226" w:rsidRDefault="0083520E" w:rsidP="00D13C08">
    <w:pPr>
      <w:pStyle w:val="Cabealho"/>
      <w:ind w:left="851"/>
      <w:rPr>
        <w:rFonts w:ascii="Calibri Light" w:eastAsia="Times New Roman" w:hAnsi="Calibri Light" w:cstheme="minorHAnsi"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sz w:val="18"/>
        <w:szCs w:val="18"/>
        <w:lang w:eastAsia="pt-BR"/>
      </w:rPr>
      <w:t>Instituto Estadual de Florestas</w:t>
    </w:r>
  </w:p>
  <w:p w14:paraId="7D52014B" w14:textId="3F185517" w:rsidR="00026226" w:rsidRDefault="00026226" w:rsidP="00D13C08">
    <w:pPr>
      <w:pStyle w:val="Cabealho"/>
      <w:ind w:left="851"/>
      <w:rPr>
        <w:ins w:id="1" w:author="Mariana Lobato Megale de Souza" w:date="2019-05-03T15:08:00Z"/>
        <w:rFonts w:ascii="Calibri Light" w:eastAsia="Times New Roman" w:hAnsi="Calibri Light" w:cstheme="minorHAnsi"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sz w:val="18"/>
        <w:szCs w:val="18"/>
        <w:lang w:eastAsia="pt-BR"/>
      </w:rPr>
      <w:t>Gerência de Cadastro Ambiental Rural</w:t>
    </w:r>
  </w:p>
  <w:p w14:paraId="238523D5" w14:textId="65F8933A" w:rsidR="004276C1" w:rsidRDefault="004276C1" w:rsidP="00D13C08">
    <w:pPr>
      <w:pStyle w:val="Cabealho"/>
      <w:ind w:left="851"/>
      <w:rPr>
        <w:rFonts w:ascii="Calibri Light" w:eastAsia="Times New Roman" w:hAnsi="Calibri Light" w:cstheme="minorHAnsi"/>
        <w:sz w:val="18"/>
        <w:szCs w:val="18"/>
        <w:lang w:eastAsia="pt-BR"/>
      </w:rPr>
    </w:pPr>
  </w:p>
  <w:p w14:paraId="59B3C8C8" w14:textId="77777777" w:rsidR="004276C1" w:rsidRPr="00E31FC8" w:rsidRDefault="004276C1" w:rsidP="004276C1">
    <w:pPr>
      <w:spacing w:after="0" w:line="240" w:lineRule="auto"/>
      <w:jc w:val="center"/>
      <w:rPr>
        <w:rFonts w:cs="Arial"/>
        <w:b/>
      </w:rPr>
    </w:pPr>
    <w:r w:rsidRPr="00E31FC8">
      <w:rPr>
        <w:rFonts w:cs="Arial"/>
        <w:b/>
      </w:rPr>
      <w:t xml:space="preserve">ANEXO </w:t>
    </w:r>
    <w:r>
      <w:rPr>
        <w:rFonts w:cs="Arial"/>
        <w:b/>
      </w:rPr>
      <w:t>I</w:t>
    </w:r>
    <w:r w:rsidRPr="00E31FC8">
      <w:rPr>
        <w:rFonts w:cs="Arial"/>
        <w:b/>
      </w:rPr>
      <w:t>I – PESSOA J</w:t>
    </w:r>
    <w:r w:rsidRPr="00804787">
      <w:rPr>
        <w:rFonts w:cs="Arial"/>
        <w:b/>
      </w:rPr>
      <w:t>URÍDICA</w:t>
    </w:r>
  </w:p>
  <w:p w14:paraId="612A825C" w14:textId="77777777" w:rsidR="004276C1" w:rsidRPr="00446115" w:rsidRDefault="004276C1" w:rsidP="004276C1">
    <w:pPr>
      <w:spacing w:after="0" w:line="240" w:lineRule="auto"/>
      <w:jc w:val="center"/>
      <w:rPr>
        <w:rFonts w:ascii="Calibri Light" w:hAnsi="Calibri Light" w:cs="Arial"/>
        <w:sz w:val="20"/>
        <w:szCs w:val="20"/>
      </w:rPr>
    </w:pPr>
    <w:r w:rsidRPr="00446115">
      <w:rPr>
        <w:rFonts w:ascii="Calibri Light" w:hAnsi="Calibri Light"/>
        <w:b/>
        <w:color w:val="000000" w:themeColor="text1"/>
        <w:sz w:val="20"/>
        <w:szCs w:val="20"/>
      </w:rPr>
      <w:t xml:space="preserve">REQUERIMENTO DE ALTERAÇÃO </w:t>
    </w:r>
    <w:r w:rsidRPr="00185832">
      <w:rPr>
        <w:rFonts w:ascii="Calibri Light" w:hAnsi="Calibri Light"/>
        <w:b/>
        <w:color w:val="000000" w:themeColor="text1"/>
        <w:sz w:val="20"/>
        <w:szCs w:val="20"/>
      </w:rPr>
      <w:t>DO E-MAIL CADASTRADO NA</w:t>
    </w:r>
    <w:r w:rsidRPr="00185832" w:rsidDel="00185832">
      <w:rPr>
        <w:rFonts w:ascii="Calibri Light" w:hAnsi="Calibri Light"/>
        <w:b/>
        <w:color w:val="000000" w:themeColor="text1"/>
        <w:sz w:val="20"/>
        <w:szCs w:val="20"/>
      </w:rPr>
      <w:t xml:space="preserve"> </w:t>
    </w:r>
    <w:r w:rsidRPr="00446115">
      <w:rPr>
        <w:rFonts w:ascii="Calibri Light" w:hAnsi="Calibri Light" w:cs="Arial"/>
        <w:b/>
        <w:color w:val="000000" w:themeColor="text1"/>
        <w:sz w:val="20"/>
        <w:szCs w:val="20"/>
      </w:rPr>
      <w:t>CENTRAL DO PROPRIETÁRIO/POSSUIDOR</w:t>
    </w:r>
    <w:r w:rsidRPr="00446115">
      <w:rPr>
        <w:rFonts w:ascii="Calibri Light" w:hAnsi="Calibri Light" w:cs="Arial"/>
        <w:color w:val="000000" w:themeColor="text1"/>
        <w:sz w:val="20"/>
        <w:szCs w:val="20"/>
      </w:rPr>
      <w:t xml:space="preserve"> </w:t>
    </w:r>
    <w:r w:rsidRPr="00446115">
      <w:rPr>
        <w:rFonts w:ascii="Calibri Light" w:hAnsi="Calibri Light"/>
        <w:b/>
        <w:color w:val="000000" w:themeColor="text1"/>
        <w:sz w:val="20"/>
        <w:szCs w:val="20"/>
      </w:rPr>
      <w:t>DO SICAR</w:t>
    </w:r>
    <w:r w:rsidRPr="00446115">
      <w:rPr>
        <w:rFonts w:ascii="Calibri Light" w:hAnsi="Calibri Light" w:cs="Arial"/>
        <w:b/>
        <w:sz w:val="20"/>
        <w:szCs w:val="20"/>
      </w:rPr>
      <w:t>– VERSÃO 00</w:t>
    </w:r>
    <w:r>
      <w:rPr>
        <w:rFonts w:ascii="Calibri Light" w:hAnsi="Calibri Light" w:cs="Arial"/>
        <w:b/>
        <w:sz w:val="20"/>
        <w:szCs w:val="20"/>
      </w:rPr>
      <w:t>2</w:t>
    </w:r>
  </w:p>
  <w:p w14:paraId="0C350073" w14:textId="77777777" w:rsidR="004276C1" w:rsidRPr="00026226" w:rsidRDefault="004276C1" w:rsidP="00D13C08">
    <w:pPr>
      <w:pStyle w:val="Cabealho"/>
      <w:ind w:left="851"/>
      <w:rPr>
        <w:rFonts w:ascii="Calibri Light" w:hAnsi="Calibri Light"/>
        <w:sz w:val="18"/>
        <w:szCs w:val="18"/>
      </w:rPr>
    </w:pPr>
  </w:p>
  <w:p w14:paraId="3F7F9FCA" w14:textId="77777777" w:rsidR="0083520E" w:rsidRDefault="008352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D56"/>
    <w:multiLevelType w:val="hybridMultilevel"/>
    <w:tmpl w:val="B4721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Lobato Megale de Souza">
    <w15:presenceInfo w15:providerId="None" w15:userId="Mariana Lobato Megale de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2D"/>
    <w:rsid w:val="00026226"/>
    <w:rsid w:val="000B1F15"/>
    <w:rsid w:val="000E2BA6"/>
    <w:rsid w:val="000E588F"/>
    <w:rsid w:val="000E620C"/>
    <w:rsid w:val="001278B2"/>
    <w:rsid w:val="00185775"/>
    <w:rsid w:val="0024373C"/>
    <w:rsid w:val="002529EA"/>
    <w:rsid w:val="002563BA"/>
    <w:rsid w:val="0026451C"/>
    <w:rsid w:val="002802D4"/>
    <w:rsid w:val="00295CD5"/>
    <w:rsid w:val="002A6B8F"/>
    <w:rsid w:val="002E3EAE"/>
    <w:rsid w:val="003011B8"/>
    <w:rsid w:val="00304AAB"/>
    <w:rsid w:val="00334F76"/>
    <w:rsid w:val="00342CCD"/>
    <w:rsid w:val="003946A8"/>
    <w:rsid w:val="00402646"/>
    <w:rsid w:val="004276C1"/>
    <w:rsid w:val="00446115"/>
    <w:rsid w:val="00454317"/>
    <w:rsid w:val="004721AB"/>
    <w:rsid w:val="00491177"/>
    <w:rsid w:val="004C50F8"/>
    <w:rsid w:val="00526722"/>
    <w:rsid w:val="00546CD1"/>
    <w:rsid w:val="005B0F64"/>
    <w:rsid w:val="005B44AD"/>
    <w:rsid w:val="005B7EAE"/>
    <w:rsid w:val="00622B1A"/>
    <w:rsid w:val="006251F5"/>
    <w:rsid w:val="006427F6"/>
    <w:rsid w:val="006A357F"/>
    <w:rsid w:val="006A5BB1"/>
    <w:rsid w:val="006F248D"/>
    <w:rsid w:val="0070638C"/>
    <w:rsid w:val="00715733"/>
    <w:rsid w:val="007576F3"/>
    <w:rsid w:val="00760916"/>
    <w:rsid w:val="007B00AB"/>
    <w:rsid w:val="007B05FB"/>
    <w:rsid w:val="007C2E19"/>
    <w:rsid w:val="007D098D"/>
    <w:rsid w:val="007E3B4F"/>
    <w:rsid w:val="007F02BD"/>
    <w:rsid w:val="007F389C"/>
    <w:rsid w:val="007F5194"/>
    <w:rsid w:val="00802229"/>
    <w:rsid w:val="008041BE"/>
    <w:rsid w:val="00804787"/>
    <w:rsid w:val="00822435"/>
    <w:rsid w:val="0083520E"/>
    <w:rsid w:val="008A002D"/>
    <w:rsid w:val="008C620A"/>
    <w:rsid w:val="008D6262"/>
    <w:rsid w:val="008E3D76"/>
    <w:rsid w:val="008E67BE"/>
    <w:rsid w:val="008F5315"/>
    <w:rsid w:val="00900E62"/>
    <w:rsid w:val="00942D83"/>
    <w:rsid w:val="00944849"/>
    <w:rsid w:val="0095526F"/>
    <w:rsid w:val="009618C3"/>
    <w:rsid w:val="0096214A"/>
    <w:rsid w:val="009A39B6"/>
    <w:rsid w:val="009A6972"/>
    <w:rsid w:val="009D1A80"/>
    <w:rsid w:val="009E6188"/>
    <w:rsid w:val="00A1016E"/>
    <w:rsid w:val="00A1508B"/>
    <w:rsid w:val="00A23B87"/>
    <w:rsid w:val="00A703D1"/>
    <w:rsid w:val="00AF0395"/>
    <w:rsid w:val="00B353FF"/>
    <w:rsid w:val="00B774E3"/>
    <w:rsid w:val="00B920A1"/>
    <w:rsid w:val="00BB4BA5"/>
    <w:rsid w:val="00BB4E05"/>
    <w:rsid w:val="00BB6C29"/>
    <w:rsid w:val="00BE71FB"/>
    <w:rsid w:val="00C073A7"/>
    <w:rsid w:val="00C17084"/>
    <w:rsid w:val="00C353E1"/>
    <w:rsid w:val="00C412C0"/>
    <w:rsid w:val="00C81FD6"/>
    <w:rsid w:val="00C90743"/>
    <w:rsid w:val="00CA4DDB"/>
    <w:rsid w:val="00CF325E"/>
    <w:rsid w:val="00CF3E7E"/>
    <w:rsid w:val="00D13C08"/>
    <w:rsid w:val="00D433C1"/>
    <w:rsid w:val="00D43DBB"/>
    <w:rsid w:val="00D51621"/>
    <w:rsid w:val="00D95346"/>
    <w:rsid w:val="00DC15FF"/>
    <w:rsid w:val="00E31FC8"/>
    <w:rsid w:val="00E440DA"/>
    <w:rsid w:val="00E65A9E"/>
    <w:rsid w:val="00EC54D0"/>
    <w:rsid w:val="00F14E36"/>
    <w:rsid w:val="00F52974"/>
    <w:rsid w:val="00F53CCD"/>
    <w:rsid w:val="00F74D5C"/>
    <w:rsid w:val="00FB5686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DCC1F14"/>
  <w15:docId w15:val="{2352B621-75E3-436F-9EFE-131AC42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A002D"/>
    <w:rPr>
      <w:vertAlign w:val="superscript"/>
    </w:rPr>
  </w:style>
  <w:style w:type="paragraph" w:customStyle="1" w:styleId="Default">
    <w:name w:val="Default"/>
    <w:rsid w:val="004C5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2D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0E"/>
  </w:style>
  <w:style w:type="paragraph" w:styleId="Rodap">
    <w:name w:val="footer"/>
    <w:basedOn w:val="Normal"/>
    <w:link w:val="Rodap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0E"/>
  </w:style>
  <w:style w:type="paragraph" w:styleId="PargrafodaLista">
    <w:name w:val="List Paragraph"/>
    <w:basedOn w:val="Normal"/>
    <w:uiPriority w:val="34"/>
    <w:qFormat/>
    <w:rsid w:val="0083520E"/>
    <w:pPr>
      <w:ind w:left="720"/>
      <w:contextualSpacing/>
    </w:pPr>
  </w:style>
  <w:style w:type="table" w:styleId="Tabelacomgrade">
    <w:name w:val="Table Grid"/>
    <w:basedOn w:val="Tabelanormal"/>
    <w:uiPriority w:val="59"/>
    <w:rsid w:val="008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B0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979A-5306-4278-8995-12DF9858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Lobato Megale de Souza Lima</dc:creator>
  <cp:lastModifiedBy>Mariana Lobato Megale de Souza</cp:lastModifiedBy>
  <cp:revision>2</cp:revision>
  <dcterms:created xsi:type="dcterms:W3CDTF">2019-05-03T18:15:00Z</dcterms:created>
  <dcterms:modified xsi:type="dcterms:W3CDTF">2019-05-03T18:15:00Z</dcterms:modified>
</cp:coreProperties>
</file>